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22705" w14:textId="77777777" w:rsidR="00140E63" w:rsidRDefault="00D90EE2">
      <w:r>
        <w:t xml:space="preserve">BIC Trend Report: </w:t>
      </w:r>
      <w:r>
        <w:br/>
      </w:r>
      <w:r>
        <w:rPr>
          <w:b/>
          <w:bCs/>
        </w:rPr>
        <w:t>"The European bioeconomy needs faster and bolder actions"</w:t>
      </w:r>
    </w:p>
    <w:p w14:paraId="0B2F9E85" w14:textId="77777777" w:rsidR="00140E63" w:rsidRDefault="00140E63"/>
    <w:p w14:paraId="3CE11488" w14:textId="0E2DB244" w:rsidR="00140E63" w:rsidRDefault="00D90EE2">
      <w:r>
        <w:t>The US, India and China are diving fully into the opportunities that biomanufacturing</w:t>
      </w:r>
      <w:r>
        <w:t xml:space="preserve"> offers for producing sustainable biobased chemicals and materials. The EU, so far the leader in this field, is at risk of losing its lead. This is why, in its tenth year of existence, the Bio-based Industries Consortium (BIC) has issued its first Trend Report, calling for acknowledgement of the contribution of the European biobased industry to </w:t>
      </w:r>
      <w:proofErr w:type="spellStart"/>
      <w:r>
        <w:t>decarbonisation</w:t>
      </w:r>
      <w:proofErr w:type="spellEnd"/>
      <w:r>
        <w:t xml:space="preserve"> as well as to Europe's economic competitiveness. To enable further upscaling and expansion of the biobased economy in Europe, a level playing field f</w:t>
      </w:r>
      <w:r>
        <w:t xml:space="preserve">or biobased versus fossil feedstock is necessary, including appropriate laws and regulations. </w:t>
      </w:r>
      <w:r>
        <w:br/>
      </w:r>
      <w:r>
        <w:br/>
        <w:t>The timing of this report is not coincidental. European elections are coming up next year. "We will have a new European Commission and a new European Parliament, so also new masters of the political agenda. The Trend Report</w:t>
      </w:r>
      <w:r>
        <w:t xml:space="preserve"> </w:t>
      </w:r>
      <w:commentRangeStart w:id="0"/>
      <w:commentRangeStart w:id="1"/>
      <w:r>
        <w:t xml:space="preserve">reaches out to </w:t>
      </w:r>
      <w:commentRangeEnd w:id="0"/>
      <w:r>
        <w:rPr>
          <w:rStyle w:val="CommentReference"/>
          <w:rFonts w:cs="Mangal"/>
        </w:rPr>
        <w:commentReference w:id="0"/>
      </w:r>
      <w:commentRangeEnd w:id="1"/>
      <w:r>
        <w:rPr>
          <w:rStyle w:val="CommentReference"/>
          <w:rFonts w:cs="Mangal"/>
        </w:rPr>
        <w:commentReference w:id="1"/>
      </w:r>
      <w:r>
        <w:t>ideas of what could be on that agenda," says BIC's Marco Rupp.</w:t>
      </w:r>
    </w:p>
    <w:p w14:paraId="21DD726F" w14:textId="77777777" w:rsidR="00140E63" w:rsidRDefault="00140E63"/>
    <w:p w14:paraId="477BDBAC" w14:textId="77777777" w:rsidR="00140E63" w:rsidRDefault="00D90EE2">
      <w:r>
        <w:t xml:space="preserve">The time seems right. The bioeconomy is attracting more political interest than ever. This year, for instance, the term first appeared in the recent State-Of-The-Union speech by Commission President Von der Leyen. She announced a Biotechnology and </w:t>
      </w:r>
      <w:proofErr w:type="spellStart"/>
      <w:r>
        <w:t>Biofabrication</w:t>
      </w:r>
      <w:proofErr w:type="spellEnd"/>
      <w:r>
        <w:t xml:space="preserve"> Initiative. This is important in relation to issues such as climate, biodiversity, but also employment, competitiveness and securing the supply of raw materials for critical applications of our domestic industry. "Our sector can make a valuable contribution to all these objectives. But there are some areas for improvement," says Rupp. </w:t>
      </w:r>
      <w:r>
        <w:br/>
      </w:r>
    </w:p>
    <w:p w14:paraId="75A73D08" w14:textId="77777777" w:rsidR="00140E63" w:rsidRDefault="00D90EE2">
      <w:r>
        <w:t xml:space="preserve">Open discussion </w:t>
      </w:r>
    </w:p>
    <w:p w14:paraId="2BDD5D29" w14:textId="54231805" w:rsidR="00140E63" w:rsidRDefault="00D90EE2">
      <w:r>
        <w:br/>
        <w:t xml:space="preserve">To bring these to light, BIC organised four workshops this year with representatives from the current Commission, as well as several think tanks and NGOs. In these sessions, they were able to speak freely because no one was quoted. The result was an open discussion between industries, civil society </w:t>
      </w:r>
      <w:proofErr w:type="spellStart"/>
      <w:r>
        <w:t>organisations</w:t>
      </w:r>
      <w:proofErr w:type="spellEnd"/>
      <w:r>
        <w:t>, governments and institutions. Questions such as "How can consumers benefit more from biobased?", "What is the advantage of biobased versus fossil-based products?", "What does biobased mean for a circular economy?" and "What does biobased mean for Europe's competitiveness?" were</w:t>
      </w:r>
      <w:del w:id="2" w:author="Sophia Desmet | BIC" w:date="2023-10-30T16:29:00Z">
        <w:r w:rsidDel="00D90EE2">
          <w:delText xml:space="preserve"> </w:delText>
        </w:r>
      </w:del>
      <w:ins w:id="3" w:author="Sophia Desmet | BIC" w:date="2023-10-30T16:29:00Z">
        <w:r>
          <w:t xml:space="preserve"> tackled</w:t>
        </w:r>
      </w:ins>
      <w:del w:id="4" w:author="Sophia Desmet | BIC" w:date="2023-10-30T16:29:00Z">
        <w:r w:rsidDel="00D90EE2">
          <w:delText>raised</w:delText>
        </w:r>
      </w:del>
      <w:r>
        <w:t xml:space="preserve">. </w:t>
      </w:r>
    </w:p>
    <w:p w14:paraId="664BAE1B" w14:textId="77777777" w:rsidR="00140E63" w:rsidRDefault="00140E63"/>
    <w:p w14:paraId="00633534" w14:textId="77777777" w:rsidR="00140E63" w:rsidRDefault="00D90EE2">
      <w:r>
        <w:t xml:space="preserve">It soon became clear that most important part in these discussions were not the answers, but rather the journey towards them. Participants </w:t>
      </w:r>
      <w:proofErr w:type="spellStart"/>
      <w:r>
        <w:t>realised</w:t>
      </w:r>
      <w:proofErr w:type="spellEnd"/>
      <w:r>
        <w:t xml:space="preserve"> the importance of sitting at the table together and talking openly with each other. Rupp: "We did not talk about broad concepts like sustainability, biodiversity and climate, but about really concrete ideas to move the political agenda forward. It created a </w:t>
      </w:r>
      <w:proofErr w:type="spellStart"/>
      <w:r>
        <w:t>realisation</w:t>
      </w:r>
      <w:proofErr w:type="spellEnd"/>
      <w:r>
        <w:t xml:space="preserve"> that industry already has the answers to many of the questions policymakers have, or is capable of finding those answers. In this way, a mutual understanding was formed, also with NGOs and civil society representatives who, when thin</w:t>
      </w:r>
      <w:r>
        <w:t xml:space="preserve">king of 'biobased industry', mainly had the food versus fuel discussion in mind. They </w:t>
      </w:r>
      <w:proofErr w:type="spellStart"/>
      <w:r>
        <w:t>realised</w:t>
      </w:r>
      <w:proofErr w:type="spellEnd"/>
      <w:r>
        <w:t xml:space="preserve"> that it is certainly not just about that; we have a serious agenda with serious solutions. Even if they don't agree with everything, we were able to show that we are credible and honest players. This was also true the other way round."</w:t>
      </w:r>
    </w:p>
    <w:p w14:paraId="78FCB4E0" w14:textId="77777777" w:rsidR="00140E63" w:rsidRDefault="00140E63"/>
    <w:p w14:paraId="11B3DCEE" w14:textId="1083F5EF" w:rsidR="00140E63" w:rsidRDefault="00D90EE2">
      <w:r>
        <w:t>Bio-coordinator</w:t>
      </w:r>
      <w:r>
        <w:br/>
        <w:t xml:space="preserve">   </w:t>
      </w:r>
      <w:r>
        <w:br/>
        <w:t xml:space="preserve">Ultimately, the report contains a long list of ideas and measures, but also three points requiring improvement: stronger incentives to bring biobased products to market, a long term regulatory framework for the circular bioeconomy that allows sustainably sourced biomass to be used, and </w:t>
      </w:r>
      <w:proofErr w:type="spellStart"/>
      <w:r>
        <w:t>maximising</w:t>
      </w:r>
      <w:proofErr w:type="spellEnd"/>
      <w:r>
        <w:t xml:space="preserve"> the potential for the bioeconomy. One problem is that this involves multiple policy </w:t>
      </w:r>
      <w:r>
        <w:lastRenderedPageBreak/>
        <w:t>areas, such as Environment, Industry, Agriculture, Climate and Economy, while coordination between these areas is lacking. Fo</w:t>
      </w:r>
      <w:r>
        <w:t xml:space="preserve">r example, the Renewable Energy Directive has a one-sided focus on ambitious targets and sustainability criteria for biomass use for energy, but not for the production of </w:t>
      </w:r>
      <w:commentRangeStart w:id="5"/>
      <w:r>
        <w:t xml:space="preserve">bio-based </w:t>
      </w:r>
      <w:commentRangeEnd w:id="5"/>
      <w:r>
        <w:rPr>
          <w:rStyle w:val="CommentReference"/>
          <w:rFonts w:cs="Mangal"/>
        </w:rPr>
        <w:commentReference w:id="5"/>
      </w:r>
      <w:r>
        <w:t xml:space="preserve">materials. </w:t>
      </w:r>
      <w:r>
        <w:br/>
      </w:r>
      <w:r>
        <w:br/>
      </w:r>
      <w:r>
        <w:br/>
        <w:t xml:space="preserve">"What we need is a specific check of 'bio' in regulations. In the US, the White House has appointed a bioeconomy coordinator for this challenge. We need something similar in Europe too, at the level of the Commission President. A high-level bioeconomy coordinator </w:t>
      </w:r>
      <w:del w:id="6" w:author="Sophia Desmet | BIC" w:date="2023-10-30T16:32:00Z">
        <w:r w:rsidDel="00D90EE2">
          <w:delText xml:space="preserve">has </w:delText>
        </w:r>
      </w:del>
      <w:ins w:id="7" w:author="Sophia Desmet | BIC" w:date="2023-10-30T16:32:00Z">
        <w:r>
          <w:t>would have</w:t>
        </w:r>
        <w:r>
          <w:t xml:space="preserve"> </w:t>
        </w:r>
      </w:ins>
      <w:r>
        <w:t>the overview from a policy perspective, c</w:t>
      </w:r>
      <w:ins w:id="8" w:author="Sophia Desmet | BIC" w:date="2023-10-30T16:32:00Z">
        <w:r>
          <w:t>ould</w:t>
        </w:r>
      </w:ins>
      <w:del w:id="9" w:author="Sophia Desmet | BIC" w:date="2023-10-30T16:32:00Z">
        <w:r w:rsidDel="00D90EE2">
          <w:delText>an</w:delText>
        </w:r>
      </w:del>
      <w:r>
        <w:t xml:space="preserve"> bring the policy areas to the table, pull the strings and get things done." </w:t>
      </w:r>
    </w:p>
    <w:p w14:paraId="3C2F595F" w14:textId="77777777" w:rsidR="00140E63" w:rsidRDefault="00140E63"/>
    <w:p w14:paraId="7F847337" w14:textId="77777777" w:rsidR="00140E63" w:rsidRDefault="00D90EE2">
      <w:r>
        <w:t>Push</w:t>
      </w:r>
    </w:p>
    <w:p w14:paraId="1744FFCA" w14:textId="77777777" w:rsidR="00140E63" w:rsidRDefault="00140E63"/>
    <w:p w14:paraId="4D15B722" w14:textId="6CA6DF92" w:rsidR="00140E63" w:rsidRDefault="00D90EE2">
      <w:r>
        <w:t xml:space="preserve">Getting biobased products to market faster is not just a matter of intensifying marketing efforts by the brand owners. Regulations also play an important role. "Both have to go hand in hand. Look at </w:t>
      </w:r>
      <w:ins w:id="10" w:author="Sophia Desmet | BIC" w:date="2023-10-30T16:32:00Z">
        <w:r>
          <w:t xml:space="preserve">the </w:t>
        </w:r>
      </w:ins>
      <w:r>
        <w:t>rapid rise of wind and solar energy. Those have received a strong push thanks to good regulation. The same could be done with biobased products. Because present regulations form a bottleneck. Consider novel foods, for instance. We use insects that can serve as food for cattle feed, because European regulations are far too sluggish. In Singapore and the US, novel foods come on the market much faster</w:t>
      </w:r>
      <w:del w:id="11" w:author="Sophia Desmet | BIC" w:date="2023-10-30T16:33:00Z">
        <w:r w:rsidDel="00D90EE2">
          <w:delText xml:space="preserve"> </w:delText>
        </w:r>
      </w:del>
      <w:r>
        <w:t xml:space="preserve">. Or consider the rules on packaging. These focus on recycling virgin fossil plastics and packaging materials, while the role biobased plastics can play is not </w:t>
      </w:r>
      <w:proofErr w:type="spellStart"/>
      <w:r>
        <w:t>recognised</w:t>
      </w:r>
      <w:proofErr w:type="spellEnd"/>
      <w:r>
        <w:t xml:space="preserve">. With the result that they are, </w:t>
      </w:r>
      <w:ins w:id="12" w:author="Sophia Desmet | BIC" w:date="2023-10-30T16:33:00Z">
        <w:r>
          <w:t xml:space="preserve">to put it </w:t>
        </w:r>
      </w:ins>
      <w:r>
        <w:t>politely</w:t>
      </w:r>
      <w:del w:id="13" w:author="Sophia Desmet | BIC" w:date="2023-10-30T16:33:00Z">
        <w:r w:rsidDel="00D90EE2">
          <w:delText xml:space="preserve"> put</w:delText>
        </w:r>
      </w:del>
      <w:r>
        <w:t>, '</w:t>
      </w:r>
      <w:proofErr w:type="spellStart"/>
      <w:r>
        <w:t>underutilised</w:t>
      </w:r>
      <w:proofErr w:type="spellEnd"/>
      <w:r>
        <w:t xml:space="preserve">' in Europe.” </w:t>
      </w:r>
    </w:p>
    <w:p w14:paraId="551F6985" w14:textId="77777777" w:rsidR="00140E63" w:rsidRDefault="00140E63"/>
    <w:p w14:paraId="311FE8D0" w14:textId="6C281EC8" w:rsidR="00140E63" w:rsidRDefault="00D90EE2">
      <w:r>
        <w:t xml:space="preserve">This is not only regrettable, it could also undermine Europe's competitive position in the bioeconomy, with direct implications for the future of industry. "What we hear from our members is that they are increasingly basing their investment decisions on what is happening in the US, China and India. There, the incentives to get a good return on investment are much higher than in Europe right now. In the US, you have a White House Executive Order from </w:t>
      </w:r>
      <w:del w:id="14" w:author="Sophia Desmet | BIC" w:date="2023-10-30T16:34:00Z">
        <w:r w:rsidDel="00D90EE2">
          <w:delText xml:space="preserve">current </w:delText>
        </w:r>
      </w:del>
      <w:r>
        <w:t>President Biden with money, targets and actions. China sets green objectives and a has a five-year plan to increase the volume of bioplastics and PLA. In India, you can see similar developments. In Europe</w:t>
      </w:r>
      <w:ins w:id="15" w:author="Sophia Desmet | BIC" w:date="2023-10-30T16:34:00Z">
        <w:r>
          <w:t>,</w:t>
        </w:r>
      </w:ins>
      <w:r>
        <w:t xml:space="preserve"> we may have a Bioeconomy Strategy, but right now we particularly need more action. Because in this respect, we are lagging behind. We need to be faster and bolder on taking actions for biorefineries. It is not just a question of money. Events like wars in Israel and Ukraine, a looming next oil crisis, or the problems with COVID, do not make investing in Europe any easier either. Strong partnerships like the CBE</w:t>
      </w:r>
      <w:ins w:id="16" w:author="Sophia Desmet | BIC" w:date="2023-10-30T16:35:00Z">
        <w:r>
          <w:t xml:space="preserve"> </w:t>
        </w:r>
      </w:ins>
      <w:del w:id="17" w:author="Sophia Desmet | BIC" w:date="2023-10-30T16:35:00Z">
        <w:r w:rsidDel="00D90EE2">
          <w:delText>-</w:delText>
        </w:r>
      </w:del>
      <w:r>
        <w:t xml:space="preserve">JU in which public and private parties work together can certainly help. </w:t>
      </w:r>
      <w:r>
        <w:br/>
      </w:r>
      <w:r>
        <w:br/>
        <w:t xml:space="preserve">So what can we still expect from the European Commission, this close to the upcoming elections? "Von der Leyen wants to launch another Biotechnology and Biomanufacturing Initiative in 2024. Now is the time to put our money where our mouth is. Considering that other commissions are working on similar bio-initiatives, it is important to make sure it is done in a coordinated way, that it is ambitious and balanced. Then we will continue </w:t>
      </w:r>
      <w:r>
        <w:t xml:space="preserve">to talk with the new Commission.”   </w:t>
      </w:r>
      <w:r>
        <w:br/>
      </w:r>
      <w:r>
        <w:br/>
      </w:r>
      <w:r>
        <w:rPr>
          <w:b/>
          <w:bCs/>
        </w:rPr>
        <w:t xml:space="preserve">The BIC Trend Report can be downloaded from the Bio-based Industries Consortium website. </w:t>
      </w:r>
      <w:r>
        <w:br/>
      </w:r>
      <w:r>
        <w:br/>
      </w:r>
      <w:r>
        <w:br/>
        <w:t>https://biconsortium.eu/publication/bic-2023-trend-report</w:t>
      </w:r>
    </w:p>
    <w:sectPr w:rsidR="00140E63">
      <w:pgSz w:w="11906" w:h="16838"/>
      <w:pgMar w:top="1134" w:right="1134" w:bottom="1134" w:left="1134" w:header="0" w:footer="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ophia Desmet | BIC" w:date="2023-10-30T16:27:00Z" w:initials="SD">
    <w:p w14:paraId="09149A4F" w14:textId="77777777" w:rsidR="00D90EE2" w:rsidRDefault="00D90EE2" w:rsidP="00F05EE9">
      <w:pPr>
        <w:pStyle w:val="CommentText"/>
      </w:pPr>
      <w:r>
        <w:rPr>
          <w:rStyle w:val="CommentReference"/>
          <w:rFonts w:hint="eastAsia"/>
        </w:rPr>
        <w:annotationRef/>
      </w:r>
      <w:r>
        <w:rPr>
          <w:rFonts w:hint="eastAsia"/>
        </w:rPr>
        <w:t>Doesn't make sense</w:t>
      </w:r>
    </w:p>
  </w:comment>
  <w:comment w:id="1" w:author="Sophia Desmet | BIC" w:date="2023-10-30T16:28:00Z" w:initials="SD">
    <w:p w14:paraId="0A1C9D78" w14:textId="77777777" w:rsidR="00D90EE2" w:rsidRDefault="00D90EE2" w:rsidP="00C334F6">
      <w:pPr>
        <w:pStyle w:val="CommentText"/>
      </w:pPr>
      <w:r>
        <w:rPr>
          <w:rStyle w:val="CommentReference"/>
          <w:rFonts w:hint="eastAsia"/>
        </w:rPr>
        <w:annotationRef/>
      </w:r>
      <w:r>
        <w:rPr>
          <w:rFonts w:hint="eastAsia"/>
        </w:rPr>
        <w:t>Replace with "provides"</w:t>
      </w:r>
    </w:p>
  </w:comment>
  <w:comment w:id="5" w:author="Sophia Desmet | BIC" w:date="2023-10-30T16:31:00Z" w:initials="SD">
    <w:p w14:paraId="5CF768DE" w14:textId="77777777" w:rsidR="00D90EE2" w:rsidRDefault="00D90EE2" w:rsidP="00926525">
      <w:pPr>
        <w:pStyle w:val="CommentText"/>
      </w:pPr>
      <w:r>
        <w:rPr>
          <w:rStyle w:val="CommentReference"/>
          <w:rFonts w:hint="eastAsia"/>
        </w:rPr>
        <w:annotationRef/>
      </w:r>
      <w:r>
        <w:rPr>
          <w:rFonts w:hint="eastAsia"/>
        </w:rPr>
        <w:t>Are you using bio-based or biobased? Your article has both versions. We use bio-based at BIC (just to let you know)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149A4F" w15:done="0"/>
  <w15:commentEx w15:paraId="0A1C9D78" w15:paraIdParent="09149A4F" w15:done="0"/>
  <w15:commentEx w15:paraId="5CF768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6409880" w16cex:dateUtc="2023-10-30T15:27:00Z"/>
  <w16cex:commentExtensible w16cex:durableId="21A5ADCF" w16cex:dateUtc="2023-10-30T15:28:00Z"/>
  <w16cex:commentExtensible w16cex:durableId="6F0EB7AF" w16cex:dateUtc="2023-10-30T15: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149A4F" w16cid:durableId="66409880"/>
  <w16cid:commentId w16cid:paraId="0A1C9D78" w16cid:durableId="21A5ADCF"/>
  <w16cid:commentId w16cid:paraId="5CF768DE" w16cid:durableId="6F0EB7A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phia Desmet | BIC">
    <w15:presenceInfo w15:providerId="AD" w15:userId="S::sophia.desmet@biconsortium.eu::27d024e6-2061-4517-b94b-f2a2db2072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E63"/>
    <w:rsid w:val="00140E63"/>
    <w:rsid w:val="00D90EE2"/>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04B9F"/>
  <w15:docId w15:val="{E31EF6CD-4579-4181-9A66-F0635C55E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p">
    <w:name w:val="Kop"/>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character" w:styleId="CommentReference">
    <w:name w:val="annotation reference"/>
    <w:basedOn w:val="DefaultParagraphFont"/>
    <w:uiPriority w:val="99"/>
    <w:semiHidden/>
    <w:unhideWhenUsed/>
    <w:rsid w:val="00D90EE2"/>
    <w:rPr>
      <w:sz w:val="16"/>
      <w:szCs w:val="16"/>
    </w:rPr>
  </w:style>
  <w:style w:type="paragraph" w:styleId="CommentText">
    <w:name w:val="annotation text"/>
    <w:basedOn w:val="Normal"/>
    <w:link w:val="CommentTextChar"/>
    <w:uiPriority w:val="99"/>
    <w:unhideWhenUsed/>
    <w:rsid w:val="00D90EE2"/>
    <w:rPr>
      <w:rFonts w:cs="Mangal"/>
      <w:sz w:val="20"/>
      <w:szCs w:val="18"/>
    </w:rPr>
  </w:style>
  <w:style w:type="character" w:customStyle="1" w:styleId="CommentTextChar">
    <w:name w:val="Comment Text Char"/>
    <w:basedOn w:val="DefaultParagraphFont"/>
    <w:link w:val="CommentText"/>
    <w:uiPriority w:val="99"/>
    <w:rsid w:val="00D90EE2"/>
    <w:rPr>
      <w:rFonts w:cs="Mangal"/>
      <w:sz w:val="20"/>
      <w:szCs w:val="18"/>
    </w:rPr>
  </w:style>
  <w:style w:type="paragraph" w:styleId="CommentSubject">
    <w:name w:val="annotation subject"/>
    <w:basedOn w:val="CommentText"/>
    <w:next w:val="CommentText"/>
    <w:link w:val="CommentSubjectChar"/>
    <w:uiPriority w:val="99"/>
    <w:semiHidden/>
    <w:unhideWhenUsed/>
    <w:rsid w:val="00D90EE2"/>
    <w:rPr>
      <w:b/>
      <w:bCs/>
    </w:rPr>
  </w:style>
  <w:style w:type="character" w:customStyle="1" w:styleId="CommentSubjectChar">
    <w:name w:val="Comment Subject Char"/>
    <w:basedOn w:val="CommentTextChar"/>
    <w:link w:val="CommentSubject"/>
    <w:uiPriority w:val="99"/>
    <w:semiHidden/>
    <w:rsid w:val="00D90EE2"/>
    <w:rPr>
      <w:rFonts w:cs="Mangal"/>
      <w:b/>
      <w:bCs/>
      <w:sz w:val="20"/>
      <w:szCs w:val="18"/>
    </w:rPr>
  </w:style>
  <w:style w:type="paragraph" w:styleId="Revision">
    <w:name w:val="Revision"/>
    <w:hidden/>
    <w:uiPriority w:val="99"/>
    <w:semiHidden/>
    <w:rsid w:val="00D90EE2"/>
    <w:pPr>
      <w:suppressAutoHyphens w:val="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1055</Words>
  <Characters>6016</Characters>
  <Application>Microsoft Office Word</Application>
  <DocSecurity>4</DocSecurity>
  <Lines>50</Lines>
  <Paragraphs>14</Paragraphs>
  <ScaleCrop>false</ScaleCrop>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Gielen</dc:creator>
  <dc:description/>
  <cp:lastModifiedBy>Sophia Desmet | BIC</cp:lastModifiedBy>
  <cp:revision>2</cp:revision>
  <dcterms:created xsi:type="dcterms:W3CDTF">2023-10-30T15:36:00Z</dcterms:created>
  <dcterms:modified xsi:type="dcterms:W3CDTF">2023-10-30T15:36:00Z</dcterms:modified>
  <dc:language>nl-NL</dc:language>
</cp:coreProperties>
</file>